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D2F0" w14:textId="77777777" w:rsidR="003A21E7" w:rsidRDefault="003A21E7" w:rsidP="00F27296">
      <w:pPr>
        <w:pStyle w:val="PIHLHeading1"/>
        <w:shd w:val="clear" w:color="auto" w:fill="FFFFFF"/>
        <w:spacing w:before="0" w:after="0"/>
        <w:rPr>
          <w:ins w:id="0" w:author="Liu, Wenting" w:date="2021-08-20T09:31:00Z"/>
          <w:rFonts w:ascii="Times New Roman" w:hAnsi="Times New Roman"/>
        </w:rPr>
      </w:pPr>
    </w:p>
    <w:p w14:paraId="4DFCC4FA" w14:textId="354FACC5"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1C26AAA9"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A9649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467F316A"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r w:rsidR="0023480B" w:rsidRPr="0023480B">
        <w:rPr>
          <w:rFonts w:ascii="Times New Roman" w:hAnsi="Times New Roman"/>
          <w:b w:val="0"/>
        </w:rPr>
        <w:t>mL</w:t>
      </w:r>
      <w:r w:rsidR="008F4AB6">
        <w:rPr>
          <w:rFonts w:ascii="Times New Roman" w:hAnsi="Times New Roman"/>
          <w:b w:val="0"/>
        </w:rPr>
        <w:t>.</w:t>
      </w:r>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r>
        <w:rPr>
          <w:rFonts w:ascii="Times New Roman" w:hAnsi="Times New Roman" w:cs="Times New Roman"/>
        </w:rPr>
        <w:t xml:space="preserve">Postmarketing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clinical studies of participants 16 through 55 years of age, the most commonly reported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In clinical studies of participants 56 years of age and older, the most commonly reported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8"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9"/>
          <w:footerReference w:type="default" r:id="rId10"/>
          <w:footerReference w:type="first" r:id="rId11"/>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26B14F"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 xml:space="preserve">arketing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2"/>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DB7460"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1"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1"/>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Provided diluent vials are single-use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2"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2"/>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3" w:name="_Hlk48569403"/>
            <w:r w:rsidRPr="00C13D96">
              <w:rPr>
                <w:rFonts w:eastAsia="Times New Roman"/>
                <w:b/>
                <w:bCs/>
                <w:sz w:val="24"/>
                <w:szCs w:val="24"/>
              </w:rPr>
              <w:lastRenderedPageBreak/>
              <w:t xml:space="preserve">PREPARATION OF INDIVIDUAL 0.3 mL DOSES OF </w:t>
            </w:r>
            <w:bookmarkEnd w:id="3"/>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9">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mL.</w:t>
      </w:r>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4" w:name="OLE_LINK2"/>
      <w:bookmarkStart w:id="5"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4"/>
    <w:bookmarkEnd w:id="5"/>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6"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6"/>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r>
        <w:rPr>
          <w:sz w:val="24"/>
          <w:szCs w:val="24"/>
        </w:rPr>
        <w:t xml:space="preserve">Postmarketing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0"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Authorization </w:t>
      </w:r>
      <w:r w:rsidR="00DA1233" w:rsidRPr="00CE249F">
        <w:rPr>
          <w:sz w:val="24"/>
          <w:szCs w:val="24"/>
        </w:rPr>
        <w:t xml:space="preserve"> </w:t>
      </w:r>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with regard to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7"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7"/>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similar to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44BBD2F8" w14:textId="7ADB4D3E" w:rsidR="000E3974" w:rsidDel="00A80A7C" w:rsidRDefault="00A80A7C" w:rsidP="5F82077D">
      <w:pPr>
        <w:keepNext/>
        <w:shd w:val="clear" w:color="auto" w:fill="FFFFFF" w:themeFill="background1"/>
        <w:rPr>
          <w:del w:id="8" w:author="Author"/>
          <w:sz w:val="24"/>
          <w:szCs w:val="24"/>
        </w:rPr>
      </w:pPr>
      <w:commentRangeStart w:id="9"/>
      <w:commentRangeEnd w:id="9"/>
      <w:r>
        <w:rPr>
          <w:rStyle w:val="CommentReference"/>
          <w:rFonts w:ascii="Arial" w:eastAsia="Times New Roman" w:hAnsi="Arial"/>
        </w:rPr>
        <w:commentReference w:id="9"/>
      </w: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F4EE8B2" w14:textId="0B20B335" w:rsidR="00B72E03" w:rsidRDefault="00B72E03" w:rsidP="00A36C1A">
      <w:pPr>
        <w:keepNext/>
        <w:shd w:val="clear" w:color="auto" w:fill="FFFFFF"/>
        <w:rPr>
          <w:rFonts w:eastAsia="Times New Roman"/>
          <w:i/>
          <w:sz w:val="24"/>
          <w:szCs w:val="24"/>
        </w:rPr>
      </w:pPr>
    </w:p>
    <w:p w14:paraId="712CE715" w14:textId="735B3CDC" w:rsidR="006D3D78" w:rsidRPr="00F12E06" w:rsidRDefault="006D3D78" w:rsidP="006D3D78">
      <w:pPr>
        <w:keepNext/>
        <w:shd w:val="clear" w:color="auto" w:fill="FFFFFF"/>
        <w:rPr>
          <w:rFonts w:eastAsia="Times New Roman"/>
          <w:sz w:val="24"/>
        </w:rPr>
      </w:pPr>
      <w:commentRangeStart w:id="10"/>
      <w:commentRangeEnd w:id="10"/>
      <w:r>
        <w:rPr>
          <w:rStyle w:val="CommentReference"/>
          <w:rFonts w:ascii="Arial" w:eastAsia="Times New Roman" w:hAnsi="Arial"/>
        </w:rPr>
        <w:commentReference w:id="10"/>
      </w:r>
      <w:r>
        <w:rPr>
          <w:rFonts w:eastAsia="Times New Roman"/>
          <w:sz w:val="24"/>
        </w:rPr>
        <w:t xml:space="preserve">In an analysis of </w:t>
      </w:r>
      <w:ins w:id="11" w:author="Author">
        <w:del w:id="12" w:author="Author">
          <w:r w:rsidDel="006E291E">
            <w:rPr>
              <w:rFonts w:eastAsia="Times New Roman"/>
              <w:sz w:val="24"/>
            </w:rPr>
            <w:delText xml:space="preserve">serious and </w:delText>
          </w:r>
        </w:del>
        <w:r w:rsidR="00A93EF9">
          <w:rPr>
            <w:rFonts w:eastAsia="Times New Roman"/>
            <w:sz w:val="24"/>
          </w:rPr>
          <w:t xml:space="preserve">all adverse events (including </w:t>
        </w:r>
      </w:ins>
      <w:r w:rsidR="006E291E">
        <w:rPr>
          <w:rFonts w:eastAsia="Times New Roman"/>
          <w:sz w:val="24"/>
        </w:rPr>
        <w:t xml:space="preserve">serious and </w:t>
      </w:r>
      <w:r>
        <w:rPr>
          <w:rFonts w:eastAsia="Times New Roman"/>
          <w:sz w:val="24"/>
        </w:rPr>
        <w:t>non-serious unsolicited adverse events</w:t>
      </w:r>
      <w:r w:rsidR="0069652F">
        <w:rPr>
          <w:rFonts w:eastAsia="Times New Roman"/>
          <w:sz w:val="24"/>
        </w:rPr>
        <w:t>)</w:t>
      </w:r>
      <w:ins w:id="13" w:author="Author">
        <w:r>
          <w:rPr>
            <w:rFonts w:eastAsia="Times New Roman"/>
            <w:sz w:val="24"/>
          </w:rPr>
          <w:t xml:space="preserve"> </w:t>
        </w:r>
      </w:ins>
      <w:r>
        <w:rPr>
          <w:rFonts w:eastAsia="Times New Roman"/>
          <w:sz w:val="24"/>
        </w:rPr>
        <w:t xml:space="preserve">reported through </w:t>
      </w:r>
      <w:r w:rsidRPr="00F12E06">
        <w:rPr>
          <w:rFonts w:eastAsia="Times New Roman"/>
          <w:sz w:val="24"/>
        </w:rPr>
        <w:t xml:space="preserve">1 month after Dose 2 in participants 16 through 55 years of age following any dose </w:t>
      </w:r>
      <w:r>
        <w:rPr>
          <w:rFonts w:eastAsia="Times New Roman"/>
          <w:sz w:val="24"/>
        </w:rPr>
        <w:t>(COMIRNATY group vs. placebo group),</w:t>
      </w:r>
      <w:r w:rsidRPr="00F12E06">
        <w:rPr>
          <w:rFonts w:eastAsia="Times New Roman"/>
          <w:sz w:val="24"/>
        </w:rPr>
        <w:t xml:space="preserve"> those assessed as adverse reactions</w:t>
      </w:r>
      <w:r>
        <w:rPr>
          <w:rFonts w:eastAsia="Times New Roman"/>
          <w:sz w:val="24"/>
        </w:rPr>
        <w:t xml:space="preserve"> not already captured by solicited local and systemic reactions </w:t>
      </w:r>
      <w:r w:rsidRPr="00F12E06">
        <w:rPr>
          <w:rFonts w:eastAsia="Times New Roman"/>
          <w:sz w:val="24"/>
        </w:rPr>
        <w:t xml:space="preserve">were nausea (1.4% </w:t>
      </w:r>
      <w:r>
        <w:rPr>
          <w:rFonts w:eastAsia="Times New Roman"/>
          <w:sz w:val="24"/>
        </w:rPr>
        <w:t>vs.</w:t>
      </w:r>
      <w:r w:rsidRPr="00F12E06">
        <w:rPr>
          <w:rFonts w:eastAsia="Times New Roman"/>
          <w:sz w:val="24"/>
        </w:rPr>
        <w:t xml:space="preserve"> 0.5%), malaise (0.7% </w:t>
      </w:r>
      <w:r>
        <w:rPr>
          <w:rFonts w:eastAsia="Times New Roman"/>
          <w:sz w:val="24"/>
        </w:rPr>
        <w:t>vs.</w:t>
      </w:r>
      <w:r w:rsidRPr="00F12E06">
        <w:rPr>
          <w:rFonts w:eastAsia="Times New Roman"/>
          <w:sz w:val="24"/>
        </w:rPr>
        <w:t xml:space="preserve"> 0.1%), asthenia (0.4% </w:t>
      </w:r>
      <w:r>
        <w:rPr>
          <w:rFonts w:eastAsia="Times New Roman"/>
          <w:sz w:val="24"/>
        </w:rPr>
        <w:t>vs.</w:t>
      </w:r>
      <w:r w:rsidRPr="00F12E06">
        <w:rPr>
          <w:rFonts w:eastAsia="Times New Roman"/>
          <w:sz w:val="24"/>
        </w:rPr>
        <w:t xml:space="preserve"> 0.1%), decreased appetite (0.2%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14" w:author="Author">
        <w:r w:rsidR="00270E80">
          <w:rPr>
            <w:rFonts w:eastAsia="Times New Roman"/>
            <w:sz w:val="24"/>
          </w:rPr>
          <w:t>0</w:t>
        </w:r>
        <w:del w:id="15" w:author="Author">
          <w:r w:rsidDel="00270E80">
            <w:rPr>
              <w:rFonts w:eastAsia="Times New Roman"/>
              <w:sz w:val="24"/>
            </w:rPr>
            <w:delText>1</w:delText>
          </w:r>
        </w:del>
      </w:ins>
      <w:r w:rsidRPr="00F12E06">
        <w:rPr>
          <w:rFonts w:eastAsia="Times New Roman"/>
          <w:sz w:val="24"/>
        </w:rPr>
        <w:t xml:space="preserve">%), hyperhidrosis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16" w:author="Author">
        <w:r w:rsidR="00485876">
          <w:rPr>
            <w:rFonts w:eastAsia="Times New Roman"/>
            <w:sz w:val="24"/>
          </w:rPr>
          <w:t>0</w:t>
        </w:r>
        <w:del w:id="17" w:author="Author">
          <w:r w:rsidDel="00485876">
            <w:rPr>
              <w:rFonts w:eastAsia="Times New Roman"/>
              <w:sz w:val="24"/>
            </w:rPr>
            <w:delText>1</w:delText>
          </w:r>
        </w:del>
      </w:ins>
      <w:r w:rsidRPr="00F12E06">
        <w:rPr>
          <w:rFonts w:eastAsia="Times New Roman"/>
          <w:sz w:val="24"/>
        </w:rPr>
        <w:t xml:space="preserve">%), lethargy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18" w:author="Author">
        <w:r w:rsidR="00485876">
          <w:rPr>
            <w:rFonts w:eastAsia="Times New Roman"/>
            <w:sz w:val="24"/>
          </w:rPr>
          <w:t>0</w:t>
        </w:r>
        <w:del w:id="19" w:author="Author">
          <w:r w:rsidDel="00485876">
            <w:rPr>
              <w:rFonts w:eastAsia="Times New Roman"/>
              <w:sz w:val="24"/>
            </w:rPr>
            <w:delText>1</w:delText>
          </w:r>
        </w:del>
      </w:ins>
      <w:r w:rsidRPr="00F12E06">
        <w:rPr>
          <w:rFonts w:eastAsia="Times New Roman"/>
          <w:sz w:val="24"/>
        </w:rPr>
        <w:t>%), and night sweats (0.1%</w:t>
      </w:r>
      <w:ins w:id="20" w:author="Author">
        <w:r w:rsidR="00401827">
          <w:rPr>
            <w:rFonts w:eastAsia="Times New Roman"/>
            <w:sz w:val="24"/>
          </w:rPr>
          <w:t> </w:t>
        </w:r>
      </w:ins>
      <w:del w:id="21" w:author="Author">
        <w:r w:rsidRPr="00F12E06" w:rsidDel="00401827">
          <w:rPr>
            <w:rFonts w:eastAsia="Times New Roman"/>
            <w:sz w:val="24"/>
          </w:rPr>
          <w:delText xml:space="preserve"> </w:delText>
        </w:r>
      </w:del>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22" w:author="Author">
        <w:r w:rsidR="00485876">
          <w:rPr>
            <w:rFonts w:eastAsia="Times New Roman"/>
            <w:sz w:val="24"/>
          </w:rPr>
          <w:t>0</w:t>
        </w:r>
        <w:del w:id="23" w:author="Author">
          <w:r w:rsidDel="00485876">
            <w:rPr>
              <w:rFonts w:eastAsia="Times New Roman"/>
              <w:sz w:val="24"/>
            </w:rPr>
            <w:delText>1</w:delText>
          </w:r>
        </w:del>
      </w:ins>
      <w:r w:rsidRPr="00F12E06">
        <w:rPr>
          <w:rFonts w:eastAsia="Times New Roman"/>
          <w:sz w:val="24"/>
        </w:rPr>
        <w:t xml:space="preserve">%). </w:t>
      </w:r>
    </w:p>
    <w:p w14:paraId="62AA1494" w14:textId="77777777" w:rsidR="006D3D78" w:rsidRPr="00F12E06" w:rsidRDefault="006D3D78" w:rsidP="006D3D78">
      <w:pPr>
        <w:keepNext/>
        <w:shd w:val="clear" w:color="auto" w:fill="FFFFFF"/>
        <w:rPr>
          <w:rFonts w:eastAsia="Times New Roman"/>
          <w:sz w:val="24"/>
        </w:rPr>
      </w:pPr>
    </w:p>
    <w:p w14:paraId="31E45233" w14:textId="0ABBF376" w:rsidR="006D3D78" w:rsidRDefault="006D3D78" w:rsidP="006D3D78">
      <w:pPr>
        <w:keepNext/>
        <w:shd w:val="clear" w:color="auto" w:fill="FFFFFF"/>
        <w:rPr>
          <w:rFonts w:eastAsia="Times New Roman"/>
          <w:sz w:val="24"/>
        </w:rPr>
      </w:pPr>
      <w:r>
        <w:rPr>
          <w:rFonts w:eastAsia="Times New Roman"/>
          <w:sz w:val="24"/>
        </w:rPr>
        <w:t xml:space="preserve">In an analysis of </w:t>
      </w:r>
      <w:ins w:id="24" w:author="Author">
        <w:r w:rsidR="009C4806">
          <w:rPr>
            <w:rFonts w:eastAsia="Times New Roman"/>
            <w:sz w:val="24"/>
          </w:rPr>
          <w:t>all adverse events (including</w:t>
        </w:r>
        <w:r w:rsidR="006E291E">
          <w:rPr>
            <w:rFonts w:eastAsia="Times New Roman"/>
            <w:sz w:val="24"/>
          </w:rPr>
          <w:t xml:space="preserve"> </w:t>
        </w:r>
      </w:ins>
      <w:r w:rsidR="006E291E">
        <w:rPr>
          <w:rFonts w:eastAsia="Times New Roman"/>
          <w:sz w:val="24"/>
        </w:rPr>
        <w:t>serious and</w:t>
      </w:r>
      <w:r w:rsidR="009C4806">
        <w:rPr>
          <w:rFonts w:eastAsia="Times New Roman"/>
          <w:sz w:val="24"/>
        </w:rPr>
        <w:t xml:space="preserve"> </w:t>
      </w:r>
      <w:r>
        <w:rPr>
          <w:rFonts w:eastAsia="Times New Roman"/>
          <w:sz w:val="24"/>
        </w:rPr>
        <w:t xml:space="preserve">non-serious unsolicited </w:t>
      </w:r>
      <w:r w:rsidRPr="00F12E06">
        <w:rPr>
          <w:rFonts w:eastAsia="Times New Roman"/>
          <w:sz w:val="24"/>
        </w:rPr>
        <w:t xml:space="preserve">adverse </w:t>
      </w:r>
      <w:r>
        <w:rPr>
          <w:rFonts w:eastAsia="Times New Roman"/>
          <w:sz w:val="24"/>
        </w:rPr>
        <w:t>events</w:t>
      </w:r>
      <w:ins w:id="25" w:author="Author">
        <w:r w:rsidR="009C4806">
          <w:rPr>
            <w:rFonts w:eastAsia="Times New Roman"/>
            <w:sz w:val="24"/>
          </w:rPr>
          <w:t>)</w:t>
        </w:r>
      </w:ins>
      <w:r>
        <w:rPr>
          <w:rFonts w:eastAsia="Times New Roman"/>
          <w:sz w:val="24"/>
        </w:rPr>
        <w:t xml:space="preserve"> reported</w:t>
      </w:r>
      <w:ins w:id="26" w:author="Author">
        <w:r>
          <w:rPr>
            <w:rFonts w:eastAsia="Times New Roman"/>
            <w:sz w:val="24"/>
          </w:rPr>
          <w:t xml:space="preserve"> </w:t>
        </w:r>
      </w:ins>
      <w:r>
        <w:rPr>
          <w:rFonts w:eastAsia="Times New Roman"/>
          <w:sz w:val="24"/>
        </w:rPr>
        <w:t xml:space="preserve">through </w:t>
      </w:r>
      <w:r w:rsidRPr="00F12E06">
        <w:rPr>
          <w:rFonts w:eastAsia="Times New Roman"/>
          <w:sz w:val="24"/>
        </w:rPr>
        <w:t xml:space="preserve">1 month after Dose 2 in participants 56 years of age and older following any dose (COMIRNATY group vs. placebo group), </w:t>
      </w:r>
      <w:r>
        <w:rPr>
          <w:rFonts w:eastAsia="Times New Roman"/>
          <w:sz w:val="24"/>
        </w:rPr>
        <w:t xml:space="preserve">those assessed as adverse reactions not already captured by solicited local and systemic reactions </w:t>
      </w:r>
      <w:r w:rsidRPr="00F12E06">
        <w:rPr>
          <w:rFonts w:eastAsia="Times New Roman"/>
          <w:sz w:val="24"/>
        </w:rPr>
        <w:t xml:space="preserve">were nausea (1.0% </w:t>
      </w:r>
      <w:r>
        <w:rPr>
          <w:rFonts w:eastAsia="Times New Roman"/>
          <w:sz w:val="24"/>
        </w:rPr>
        <w:t>vs.</w:t>
      </w:r>
      <w:r w:rsidRPr="00F12E06">
        <w:rPr>
          <w:rFonts w:eastAsia="Times New Roman"/>
          <w:sz w:val="24"/>
        </w:rPr>
        <w:t xml:space="preserve"> 0.3%), malaise (0.5% </w:t>
      </w:r>
      <w:r>
        <w:rPr>
          <w:rFonts w:eastAsia="Times New Roman"/>
          <w:sz w:val="24"/>
        </w:rPr>
        <w:t>vs.</w:t>
      </w:r>
      <w:r w:rsidRPr="00F12E06">
        <w:rPr>
          <w:rFonts w:eastAsia="Times New Roman"/>
          <w:sz w:val="24"/>
        </w:rPr>
        <w:t xml:space="preserve"> 0.1%), asthenia (0.3% </w:t>
      </w:r>
      <w:r>
        <w:rPr>
          <w:rFonts w:eastAsia="Times New Roman"/>
          <w:sz w:val="24"/>
        </w:rPr>
        <w:t>vs.</w:t>
      </w:r>
      <w:r w:rsidRPr="00F12E06">
        <w:rPr>
          <w:rFonts w:eastAsia="Times New Roman"/>
          <w:sz w:val="24"/>
        </w:rPr>
        <w:t xml:space="preserve"> 0.1%), lethargy (0.2%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27" w:author="Author">
        <w:r w:rsidR="009C4806">
          <w:rPr>
            <w:rFonts w:eastAsia="Times New Roman"/>
            <w:sz w:val="24"/>
          </w:rPr>
          <w:t>0</w:t>
        </w:r>
        <w:del w:id="28" w:author="Author">
          <w:r w:rsidDel="009C4806">
            <w:rPr>
              <w:rFonts w:eastAsia="Times New Roman"/>
              <w:sz w:val="24"/>
            </w:rPr>
            <w:delText>1</w:delText>
          </w:r>
        </w:del>
      </w:ins>
      <w:r w:rsidRPr="00F12E06">
        <w:rPr>
          <w:rFonts w:eastAsia="Times New Roman"/>
          <w:sz w:val="24"/>
        </w:rPr>
        <w:t xml:space="preserve">%), decreased appetite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29" w:author="Author">
        <w:r w:rsidR="006E291E">
          <w:rPr>
            <w:rFonts w:eastAsia="Times New Roman"/>
            <w:sz w:val="24"/>
          </w:rPr>
          <w:t>0</w:t>
        </w:r>
        <w:del w:id="30" w:author="Author">
          <w:r w:rsidDel="006E291E">
            <w:rPr>
              <w:rFonts w:eastAsia="Times New Roman"/>
              <w:sz w:val="24"/>
            </w:rPr>
            <w:delText>1</w:delText>
          </w:r>
        </w:del>
      </w:ins>
      <w:r w:rsidRPr="00F12E06">
        <w:rPr>
          <w:rFonts w:eastAsia="Times New Roman"/>
          <w:sz w:val="24"/>
        </w:rPr>
        <w:t xml:space="preserve">%), hyperhidrosis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31" w:author="Author">
        <w:r w:rsidR="006E291E">
          <w:rPr>
            <w:rFonts w:eastAsia="Times New Roman"/>
            <w:sz w:val="24"/>
          </w:rPr>
          <w:t>0</w:t>
        </w:r>
        <w:del w:id="32" w:author="Author">
          <w:r w:rsidDel="006E291E">
            <w:rPr>
              <w:rFonts w:eastAsia="Times New Roman"/>
              <w:sz w:val="24"/>
            </w:rPr>
            <w:delText>1</w:delText>
          </w:r>
        </w:del>
      </w:ins>
      <w:r w:rsidRPr="00F12E06">
        <w:rPr>
          <w:rFonts w:eastAsia="Times New Roman"/>
          <w:sz w:val="24"/>
        </w:rPr>
        <w:t xml:space="preserve">%), and night sweats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ins w:id="33" w:author="Author">
        <w:r w:rsidR="009C4806">
          <w:rPr>
            <w:rFonts w:eastAsia="Times New Roman"/>
            <w:sz w:val="24"/>
          </w:rPr>
          <w:t>0</w:t>
        </w:r>
        <w:del w:id="34" w:author="Author">
          <w:r w:rsidDel="009C4806">
            <w:rPr>
              <w:rFonts w:eastAsia="Times New Roman"/>
              <w:sz w:val="24"/>
            </w:rPr>
            <w:delText>1</w:delText>
          </w:r>
        </w:del>
      </w:ins>
      <w:r w:rsidRPr="00F12E06">
        <w:rPr>
          <w:rFonts w:eastAsia="Times New Roman"/>
          <w:sz w:val="24"/>
        </w:rPr>
        <w:t>%).</w:t>
      </w:r>
    </w:p>
    <w:p w14:paraId="0087B4BA" w14:textId="77777777" w:rsidR="006D3D78" w:rsidRPr="0085778F" w:rsidRDefault="006D3D78"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3E6EA9BB"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=12,995; placebo = 13,026), serious adverse events from Dose 1 up to the participant unblinding date in ongoing follow-up were reporte</w:t>
      </w:r>
      <w:r w:rsidR="0092327E" w:rsidRPr="00434ED6">
        <w:rPr>
          <w:rFonts w:eastAsia="Times New Roman"/>
          <w:sz w:val="24"/>
          <w:szCs w:val="24"/>
        </w:rPr>
        <w:t xml:space="preserve">d by 103 (0.8%)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recipients and 117 (0.9%)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w:t>
      </w:r>
      <w:r w:rsidR="00B06126">
        <w:rPr>
          <w:rFonts w:eastAsia="Times New Roman"/>
          <w:sz w:val="24"/>
          <w:szCs w:val="24"/>
        </w:rPr>
        <w:t> </w:t>
      </w:r>
      <w:r w:rsidR="0092327E" w:rsidRPr="00881E4F">
        <w:rPr>
          <w:rFonts w:eastAsia="Times New Roman"/>
          <w:sz w:val="24"/>
          <w:szCs w:val="24"/>
        </w:rPr>
        <w:t>8</w:t>
      </w:r>
      <w:r w:rsidR="00E943EF">
        <w:rPr>
          <w:rFonts w:eastAsia="Times New Roman"/>
          <w:sz w:val="24"/>
          <w:szCs w:val="24"/>
        </w:rPr>
        <w:t>,</w:t>
      </w:r>
      <w:r w:rsidR="0092327E" w:rsidRPr="00881E4F">
        <w:rPr>
          <w:rFonts w:eastAsia="Times New Roman"/>
          <w:sz w:val="24"/>
          <w:szCs w:val="24"/>
        </w:rPr>
        <w:t>931</w:t>
      </w:r>
      <w:ins w:id="35" w:author="Author">
        <w:r w:rsidR="004B2612">
          <w:rPr>
            <w:rFonts w:eastAsia="Times New Roman"/>
            <w:sz w:val="24"/>
            <w:szCs w:val="24"/>
          </w:rPr>
          <w:t>;</w:t>
        </w:r>
      </w:ins>
      <w:del w:id="36" w:author="Author">
        <w:r w:rsidR="0092327E" w:rsidRPr="00881E4F" w:rsidDel="004B2612">
          <w:rPr>
            <w:rFonts w:eastAsia="Times New Roman"/>
            <w:sz w:val="24"/>
            <w:szCs w:val="24"/>
          </w:rPr>
          <w:delText>,</w:delText>
        </w:r>
      </w:del>
      <w:r w:rsidR="0092327E" w:rsidRPr="00881E4F">
        <w:rPr>
          <w:rFonts w:eastAsia="Times New Roman"/>
          <w:sz w:val="24"/>
          <w:szCs w:val="24"/>
        </w:rPr>
        <w:t xml:space="preserve"> placebo = 8</w:t>
      </w:r>
      <w:r w:rsidR="00E943EF">
        <w:rPr>
          <w:rFonts w:eastAsia="Times New Roman"/>
          <w:sz w:val="24"/>
          <w:szCs w:val="24"/>
        </w:rPr>
        <w:t>,</w:t>
      </w:r>
      <w:r w:rsidR="0092327E" w:rsidRPr="00881E4F">
        <w:rPr>
          <w:rFonts w:eastAsia="Times New Roman"/>
          <w:sz w:val="24"/>
          <w:szCs w:val="24"/>
        </w:rPr>
        <w:t xml:space="preserve">895), serious adverse events were reported by 165 (1.8%) </w:t>
      </w:r>
      <w:r w:rsidR="0092327E" w:rsidRPr="00881E4F">
        <w:rPr>
          <w:rFonts w:eastAsia="Arial"/>
          <w:bCs/>
          <w:sz w:val="24"/>
          <w:szCs w:val="24"/>
        </w:rPr>
        <w:t>COMIRNATY</w:t>
      </w:r>
      <w:r w:rsidR="0092327E" w:rsidRPr="00881E4F">
        <w:rPr>
          <w:rFonts w:eastAsia="Times New Roman"/>
          <w:sz w:val="24"/>
          <w:szCs w:val="24"/>
        </w:rPr>
        <w:t xml:space="preserve"> recipients and 151 (1.7%)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w:t>
      </w:r>
      <w:r w:rsidR="0092327E" w:rsidRPr="00881E4F">
        <w:rPr>
          <w:rFonts w:eastAsia="Times New Roman"/>
          <w:sz w:val="24"/>
          <w:szCs w:val="24"/>
        </w:rPr>
        <w:lastRenderedPageBreak/>
        <w:t xml:space="preserve">stable HIV infection serious adverse events from Dose 1 up to the participant unblinding date in ongoing follow-up were reported by 2 (2%)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2 (2%)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17C83B3F" w:rsidR="0057762E" w:rsidRPr="0057762E" w:rsidRDefault="00285725" w:rsidP="0057762E">
      <w:pPr>
        <w:keepNext/>
        <w:shd w:val="clear" w:color="auto" w:fill="FFFFFF"/>
        <w:rPr>
          <w:rFonts w:eastAsia="Times New Roman"/>
          <w:sz w:val="24"/>
        </w:rPr>
      </w:pPr>
      <w:r>
        <w:rPr>
          <w:rFonts w:eastAsia="Times New Roman"/>
          <w:sz w:val="24"/>
        </w:rPr>
        <w:t>In the analysis of blinded, placebo-controlled follow-up, t</w:t>
      </w:r>
      <w:r w:rsidR="0057762E"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sidR="00BF0F29">
        <w:rPr>
          <w:rFonts w:eastAsia="Times New Roman"/>
          <w:sz w:val="24"/>
        </w:rPr>
        <w:t xml:space="preserve"> </w:t>
      </w:r>
      <w:r w:rsidR="00BF0F29">
        <w:rPr>
          <w:sz w:val="24"/>
          <w:szCs w:val="24"/>
        </w:rPr>
        <w:t>In the analysis of unblinded follow-up, there were no notable patterns of specific categories of serious adverse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7B1A9B05" w:rsidR="00A36C1A" w:rsidRPr="003D7047" w:rsidRDefault="00A36C1A" w:rsidP="00A36C1A">
      <w:pPr>
        <w:keepNext/>
        <w:shd w:val="clear" w:color="auto" w:fill="FFFFFF"/>
        <w:rPr>
          <w:rFonts w:eastAsia="Times New Roman"/>
          <w:i/>
          <w:sz w:val="24"/>
          <w:szCs w:val="24"/>
        </w:rPr>
      </w:pPr>
      <w:del w:id="37" w:author="Author">
        <w:r w:rsidRPr="003D7047" w:rsidDel="00F30935">
          <w:rPr>
            <w:rFonts w:eastAsia="Times New Roman"/>
            <w:i/>
            <w:sz w:val="24"/>
            <w:szCs w:val="24"/>
          </w:rPr>
          <w:delText>Non-Serious</w:delText>
        </w:r>
        <w:r w:rsidRPr="003D7047" w:rsidDel="00FC26E6">
          <w:rPr>
            <w:rFonts w:eastAsia="Times New Roman"/>
            <w:i/>
            <w:sz w:val="24"/>
            <w:szCs w:val="24"/>
          </w:rPr>
          <w:delText xml:space="preserve"> </w:delText>
        </w:r>
      </w:del>
      <w:r w:rsidRPr="003D7047">
        <w:rPr>
          <w:rFonts w:eastAsia="Times New Roman"/>
          <w:i/>
          <w:sz w:val="24"/>
          <w:szCs w:val="24"/>
        </w:rPr>
        <w:t>Adverse Events</w:t>
      </w:r>
    </w:p>
    <w:p w14:paraId="1449BCBC" w14:textId="77777777" w:rsidR="00A36C1A" w:rsidRPr="006F486D" w:rsidRDefault="00A36C1A" w:rsidP="00A36C1A">
      <w:pPr>
        <w:keepNext/>
        <w:shd w:val="clear" w:color="auto" w:fill="FFFFFF"/>
        <w:rPr>
          <w:rFonts w:eastAsia="Times New Roman"/>
          <w:sz w:val="24"/>
        </w:rPr>
      </w:pPr>
    </w:p>
    <w:p w14:paraId="5469E998" w14:textId="04EC8E69" w:rsidR="005C0168" w:rsidRPr="006F486D" w:rsidRDefault="005C0168" w:rsidP="005C0168">
      <w:pPr>
        <w:keepNext/>
        <w:shd w:val="clear" w:color="auto" w:fill="FFFFFF"/>
        <w:rPr>
          <w:rFonts w:eastAsia="Times New Roman"/>
          <w:sz w:val="24"/>
        </w:rPr>
      </w:pPr>
      <w:commentRangeStart w:id="38"/>
      <w:commentRangeStart w:id="39"/>
      <w:r>
        <w:rPr>
          <w:rFonts w:eastAsia="Times New Roman"/>
          <w:sz w:val="24"/>
          <w:szCs w:val="24"/>
        </w:rPr>
        <w:t xml:space="preserve">In analyses of </w:t>
      </w:r>
      <w:ins w:id="40" w:author="Author">
        <w:r w:rsidR="00736380">
          <w:rPr>
            <w:rFonts w:eastAsia="Times New Roman"/>
            <w:sz w:val="24"/>
            <w:szCs w:val="24"/>
          </w:rPr>
          <w:t xml:space="preserve">all events (including serious and </w:t>
        </w:r>
      </w:ins>
      <w:commentRangeEnd w:id="38"/>
      <w:r>
        <w:rPr>
          <w:rStyle w:val="CommentReference"/>
          <w:rFonts w:ascii="Arial" w:eastAsia="Times New Roman" w:hAnsi="Arial"/>
        </w:rPr>
        <w:commentReference w:id="38"/>
      </w:r>
      <w:commentRangeEnd w:id="39"/>
      <w:r>
        <w:rPr>
          <w:rStyle w:val="CommentReference"/>
          <w:rFonts w:ascii="Arial" w:eastAsia="Times New Roman" w:hAnsi="Arial"/>
        </w:rPr>
        <w:commentReference w:id="39"/>
      </w:r>
      <w:r>
        <w:rPr>
          <w:rFonts w:eastAsia="Times New Roman"/>
          <w:sz w:val="24"/>
          <w:szCs w:val="24"/>
        </w:rPr>
        <w:t>non-serious unsolicited adverse events</w:t>
      </w:r>
      <w:r w:rsidR="00736380">
        <w:rPr>
          <w:rFonts w:eastAsia="Times New Roman"/>
          <w:sz w:val="24"/>
          <w:szCs w:val="24"/>
        </w:rPr>
        <w:t>)</w:t>
      </w:r>
      <w:r>
        <w:rPr>
          <w:rFonts w:eastAsia="Times New Roman"/>
          <w:sz w:val="24"/>
          <w:szCs w:val="24"/>
        </w:rPr>
        <w:t xml:space="preserve"> in Study 2 from Dose 1 up to the participant unblinding date</w:t>
      </w:r>
      <w:r w:rsidRPr="006F486D">
        <w:rPr>
          <w:rFonts w:eastAsia="Times New Roman"/>
          <w:sz w:val="24"/>
        </w:rPr>
        <w:t>, 58.2% of study participants had at least 4 months of follow-up after Dose</w:t>
      </w:r>
      <w:del w:id="41" w:author="Author">
        <w:r w:rsidRPr="006F486D" w:rsidDel="009741CC">
          <w:rPr>
            <w:rFonts w:eastAsia="Times New Roman"/>
            <w:sz w:val="24"/>
          </w:rPr>
          <w:delText xml:space="preserve"> </w:delText>
        </w:r>
      </w:del>
      <w:ins w:id="42" w:author="Author">
        <w:r w:rsidR="009741CC">
          <w:rPr>
            <w:rFonts w:eastAsia="Times New Roman"/>
            <w:sz w:val="24"/>
          </w:rPr>
          <w:t> </w:t>
        </w:r>
      </w:ins>
      <w:r w:rsidRPr="006F486D">
        <w:rPr>
          <w:rFonts w:eastAsia="Times New Roman"/>
          <w:sz w:val="24"/>
        </w:rPr>
        <w:t xml:space="preserve">2. </w:t>
      </w:r>
      <w:r>
        <w:rPr>
          <w:rFonts w:eastAsia="Times New Roman"/>
          <w:sz w:val="24"/>
          <w:szCs w:val="24"/>
        </w:rPr>
        <w:t xml:space="preserve">Among participants </w:t>
      </w:r>
      <w:r w:rsidRPr="008C71D0">
        <w:rPr>
          <w:rFonts w:eastAsia="Times New Roman"/>
          <w:sz w:val="24"/>
          <w:szCs w:val="24"/>
        </w:rPr>
        <w:t>16 through 55 years of age</w:t>
      </w:r>
      <w:r>
        <w:rPr>
          <w:rFonts w:eastAsia="Times New Roman"/>
          <w:sz w:val="24"/>
          <w:szCs w:val="24"/>
        </w:rPr>
        <w:t xml:space="preserve"> who received at least one dose of study vaccine,</w:t>
      </w:r>
      <w:r w:rsidRPr="008C71D0" w:rsidDel="00562347">
        <w:rPr>
          <w:rFonts w:eastAsia="Times New Roman"/>
          <w:sz w:val="24"/>
          <w:szCs w:val="24"/>
        </w:rPr>
        <w:t xml:space="preserve"> </w:t>
      </w:r>
      <w:r w:rsidRPr="008C71D0">
        <w:rPr>
          <w:rFonts w:eastAsia="Times New Roman"/>
          <w:sz w:val="24"/>
          <w:szCs w:val="24"/>
        </w:rPr>
        <w:t>12,995</w:t>
      </w:r>
      <w:del w:id="43" w:author="Author">
        <w:r w:rsidRPr="008C71D0" w:rsidDel="009741CC">
          <w:rPr>
            <w:rFonts w:eastAsia="Times New Roman"/>
            <w:sz w:val="24"/>
            <w:szCs w:val="24"/>
          </w:rPr>
          <w:delText xml:space="preserve"> </w:delText>
        </w:r>
      </w:del>
      <w:ins w:id="44" w:author="Author">
        <w:r w:rsidR="009741CC">
          <w:rPr>
            <w:rFonts w:eastAsia="Times New Roman"/>
            <w:sz w:val="24"/>
            <w:szCs w:val="24"/>
          </w:rPr>
          <w:t> </w:t>
        </w:r>
      </w:ins>
      <w:r>
        <w:rPr>
          <w:rFonts w:eastAsia="Times New Roman"/>
          <w:sz w:val="24"/>
          <w:szCs w:val="24"/>
        </w:rPr>
        <w:t>of whom</w:t>
      </w:r>
      <w:r w:rsidRPr="008C71D0">
        <w:rPr>
          <w:rFonts w:eastAsia="Times New Roman"/>
          <w:sz w:val="24"/>
          <w:szCs w:val="24"/>
        </w:rPr>
        <w:t xml:space="preserve"> received</w:t>
      </w:r>
      <w:r w:rsidRPr="008C71D0">
        <w:rPr>
          <w:rFonts w:eastAsia="Arial"/>
          <w:bCs/>
          <w:sz w:val="24"/>
          <w:szCs w:val="24"/>
        </w:rPr>
        <w:t xml:space="preserve"> COMIRNATY and 13,026 </w:t>
      </w:r>
      <w:r>
        <w:rPr>
          <w:rFonts w:eastAsia="Arial"/>
          <w:bCs/>
          <w:sz w:val="24"/>
          <w:szCs w:val="24"/>
        </w:rPr>
        <w:t>of whom</w:t>
      </w:r>
      <w:r w:rsidRPr="008C71D0">
        <w:rPr>
          <w:rFonts w:eastAsia="Arial"/>
          <w:bCs/>
          <w:sz w:val="24"/>
          <w:szCs w:val="24"/>
        </w:rPr>
        <w:t xml:space="preserve"> received placebo</w:t>
      </w:r>
      <w:r>
        <w:rPr>
          <w:rFonts w:eastAsia="Arial"/>
          <w:bCs/>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4</w:t>
      </w:r>
      <w:r>
        <w:rPr>
          <w:rFonts w:eastAsia="Times New Roman"/>
          <w:sz w:val="24"/>
          <w:szCs w:val="24"/>
        </w:rPr>
        <w:t>,</w:t>
      </w:r>
      <w:r w:rsidRPr="008C71D0">
        <w:rPr>
          <w:rFonts w:eastAsia="Times New Roman"/>
          <w:sz w:val="24"/>
          <w:szCs w:val="24"/>
        </w:rPr>
        <w:t xml:space="preserve">396 (33.8%)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2</w:t>
      </w:r>
      <w:r>
        <w:rPr>
          <w:rFonts w:eastAsia="Times New Roman"/>
          <w:sz w:val="24"/>
          <w:szCs w:val="24"/>
        </w:rPr>
        <w:t>,</w:t>
      </w:r>
      <w:r w:rsidRPr="008C71D0">
        <w:rPr>
          <w:rFonts w:eastAsia="Times New Roman"/>
          <w:sz w:val="24"/>
          <w:szCs w:val="24"/>
        </w:rPr>
        <w:t xml:space="preserve">136 (16.4%) participants in the placebo group. In a similar analysis in participants 56 years of age and older </w:t>
      </w:r>
      <w:r>
        <w:rPr>
          <w:rFonts w:eastAsia="Arial"/>
          <w:bCs/>
          <w:sz w:val="24"/>
          <w:szCs w:val="24"/>
        </w:rPr>
        <w:t xml:space="preserve">that included 8,931 </w:t>
      </w:r>
      <w:r w:rsidRPr="008C71D0">
        <w:rPr>
          <w:rFonts w:eastAsia="Arial"/>
          <w:bCs/>
          <w:sz w:val="24"/>
          <w:szCs w:val="24"/>
        </w:rPr>
        <w:t>COMIRNATY</w:t>
      </w:r>
      <w:r>
        <w:rPr>
          <w:rFonts w:eastAsia="Times New Roman"/>
          <w:sz w:val="24"/>
          <w:szCs w:val="24"/>
        </w:rPr>
        <w:t xml:space="preserve"> recipients and</w:t>
      </w:r>
      <w:r w:rsidRPr="008C71D0">
        <w:rPr>
          <w:rFonts w:eastAsia="Times New Roman"/>
          <w:sz w:val="24"/>
          <w:szCs w:val="24"/>
        </w:rPr>
        <w:t xml:space="preserve"> </w:t>
      </w:r>
      <w:r>
        <w:rPr>
          <w:rFonts w:eastAsia="Times New Roman"/>
          <w:sz w:val="24"/>
          <w:szCs w:val="24"/>
        </w:rPr>
        <w:t xml:space="preserve">8,895 </w:t>
      </w:r>
      <w:r w:rsidRPr="008C71D0">
        <w:rPr>
          <w:rFonts w:eastAsia="Times New Roman"/>
          <w:sz w:val="24"/>
          <w:szCs w:val="24"/>
        </w:rPr>
        <w:t>placebo</w:t>
      </w:r>
      <w:r>
        <w:rPr>
          <w:rFonts w:eastAsia="Times New Roman"/>
          <w:sz w:val="24"/>
          <w:szCs w:val="24"/>
        </w:rPr>
        <w:t> recipients</w:t>
      </w:r>
      <w:r w:rsidRPr="008C71D0">
        <w:rPr>
          <w:rFonts w:eastAsia="Times New Roman"/>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2</w:t>
      </w:r>
      <w:r>
        <w:rPr>
          <w:rFonts w:eastAsia="Times New Roman"/>
          <w:sz w:val="24"/>
          <w:szCs w:val="24"/>
        </w:rPr>
        <w:t>,</w:t>
      </w:r>
      <w:r w:rsidRPr="008C71D0">
        <w:rPr>
          <w:rFonts w:eastAsia="Times New Roman"/>
          <w:sz w:val="24"/>
          <w:szCs w:val="24"/>
        </w:rPr>
        <w:t xml:space="preserve">551 (28.6%)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w:t>
      </w:r>
      <w:r>
        <w:rPr>
          <w:rFonts w:eastAsia="Times New Roman"/>
          <w:sz w:val="24"/>
          <w:szCs w:val="24"/>
        </w:rPr>
        <w:t>,</w:t>
      </w:r>
      <w:r w:rsidRPr="008C71D0">
        <w:rPr>
          <w:rFonts w:eastAsia="Times New Roman"/>
          <w:sz w:val="24"/>
          <w:szCs w:val="24"/>
        </w:rPr>
        <w:t xml:space="preserve">432 (16.1%) participants in the placebo group. Among participants with confirmed stable HIV infection, </w:t>
      </w:r>
      <w:r>
        <w:rPr>
          <w:rFonts w:eastAsia="Times New Roman"/>
          <w:sz w:val="24"/>
          <w:szCs w:val="24"/>
        </w:rPr>
        <w:t>non-serious unsolicited adverse events</w:t>
      </w:r>
      <w:r w:rsidRPr="008C71D0">
        <w:rPr>
          <w:rFonts w:eastAsia="Times New Roman"/>
          <w:sz w:val="24"/>
          <w:szCs w:val="24"/>
        </w:rPr>
        <w:t xml:space="preserve"> were reported by 29 (29%) participants </w:t>
      </w:r>
      <w:r>
        <w:rPr>
          <w:rFonts w:eastAsia="Times New Roman"/>
          <w:sz w:val="24"/>
          <w:szCs w:val="24"/>
        </w:rPr>
        <w:t>in the</w:t>
      </w:r>
      <w:r w:rsidRPr="008C71D0">
        <w:rPr>
          <w:rFonts w:eastAsia="Times New Roman"/>
          <w:sz w:val="24"/>
          <w:szCs w:val="24"/>
        </w:rPr>
        <w:t xml:space="preserve"> </w:t>
      </w:r>
      <w:r w:rsidRPr="008C71D0">
        <w:rPr>
          <w:rFonts w:eastAsia="Arial"/>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15 (15%) participants in the placebo group.</w:t>
      </w:r>
      <w:r>
        <w:rPr>
          <w:rFonts w:eastAsia="Times New Roman"/>
          <w:sz w:val="24"/>
          <w:szCs w:val="24"/>
        </w:rPr>
        <w:t xml:space="preserve"> </w:t>
      </w:r>
      <w:r w:rsidRPr="006F486D">
        <w:rPr>
          <w:rFonts w:eastAsia="Times New Roman"/>
          <w:sz w:val="24"/>
        </w:rPr>
        <w:t xml:space="preserve">The higher frequency of reported unsolicited non-serious adverse events among </w:t>
      </w:r>
      <w:r>
        <w:rPr>
          <w:rFonts w:eastAsia="Times New Roman"/>
          <w:sz w:val="24"/>
        </w:rPr>
        <w:t>COMIRNATY</w:t>
      </w:r>
      <w:r w:rsidRPr="006F486D">
        <w:rPr>
          <w:rFonts w:eastAsia="Times New Roman"/>
          <w:sz w:val="24"/>
        </w:rPr>
        <w:t xml:space="preserve"> recipients compared to placebo recipients was primarily attributed to events</w:t>
      </w:r>
      <w:r>
        <w:rPr>
          <w:rFonts w:eastAsia="Times New Roman"/>
          <w:sz w:val="24"/>
        </w:rPr>
        <w:t xml:space="preserve"> that are consistent with </w:t>
      </w:r>
      <w:r w:rsidRPr="006F486D">
        <w:rPr>
          <w:rFonts w:eastAsia="Times New Roman"/>
          <w:sz w:val="24"/>
        </w:rPr>
        <w:t xml:space="preserve">adverse reactions solicited among participants in the reactogenicity subset </w:t>
      </w:r>
      <w:r>
        <w:rPr>
          <w:rFonts w:eastAsia="Times New Roman"/>
          <w:sz w:val="24"/>
        </w:rPr>
        <w:t>(</w:t>
      </w:r>
      <w:r w:rsidRPr="007C2A5F">
        <w:rPr>
          <w:rFonts w:eastAsia="Times New Roman"/>
          <w:sz w:val="24"/>
        </w:rPr>
        <w:t>Table</w:t>
      </w:r>
      <w:r w:rsidRPr="006F486D">
        <w:rPr>
          <w:rFonts w:eastAsia="Times New Roman"/>
          <w:sz w:val="24"/>
        </w:rPr>
        <w:t xml:space="preserve"> 3 and Table 4</w:t>
      </w:r>
      <w:r>
        <w:rPr>
          <w:rFonts w:eastAsia="Times New Roman"/>
          <w:sz w:val="24"/>
        </w:rPr>
        <w:t>)</w:t>
      </w:r>
      <w:r w:rsidRPr="006F486D">
        <w:rPr>
          <w:rFonts w:eastAsia="Times New Roman"/>
          <w:sz w:val="24"/>
        </w:rPr>
        <w:t xml:space="preserve">.  </w:t>
      </w:r>
    </w:p>
    <w:p w14:paraId="3FA98DCE" w14:textId="2FE7457E" w:rsidR="00A36C1A" w:rsidRDefault="00A36C1A" w:rsidP="00A36C1A">
      <w:pPr>
        <w:keepNext/>
        <w:shd w:val="clear" w:color="auto" w:fill="FFFFFF"/>
        <w:rPr>
          <w:rFonts w:eastAsia="Times New Roman"/>
          <w:sz w:val="24"/>
        </w:rPr>
      </w:pPr>
    </w:p>
    <w:p w14:paraId="5661BF33" w14:textId="47799D3B"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0081279C">
        <w:rPr>
          <w:sz w:val="24"/>
          <w:szCs w:val="24"/>
        </w:rPr>
        <w:t xml:space="preserve">, </w:t>
      </w:r>
      <w:commentRangeStart w:id="45"/>
      <w:r w:rsidR="0081279C">
        <w:rPr>
          <w:sz w:val="24"/>
          <w:szCs w:val="24"/>
        </w:rPr>
        <w:t>one of which was serious</w:t>
      </w:r>
      <w:commentRangeEnd w:id="45"/>
      <w:r w:rsidR="001A7815">
        <w:rPr>
          <w:rStyle w:val="CommentReference"/>
          <w:rFonts w:ascii="Arial" w:eastAsia="Times New Roman" w:hAnsi="Arial"/>
        </w:rPr>
        <w:commentReference w:id="45"/>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6A6760FB" w14:textId="77777777" w:rsidR="003C6870" w:rsidRPr="006F486D" w:rsidRDefault="003C6870" w:rsidP="00A36C1A">
      <w:pPr>
        <w:keepNext/>
        <w:shd w:val="clear" w:color="auto" w:fill="FFFFFF"/>
        <w:rPr>
          <w:rFonts w:eastAsia="Times New Roman"/>
          <w:sz w:val="24"/>
        </w:rPr>
      </w:pPr>
    </w:p>
    <w:p w14:paraId="66B1EAEE" w14:textId="21989588" w:rsidR="00A36C1A" w:rsidRPr="006F486D" w:rsidRDefault="00A36C1A" w:rsidP="00A36C1A">
      <w:pPr>
        <w:keepNext/>
        <w:shd w:val="clear" w:color="auto" w:fill="FFFFFF"/>
        <w:rPr>
          <w:rFonts w:eastAsia="Times New Roman"/>
          <w:sz w:val="24"/>
        </w:rPr>
      </w:pPr>
      <w:r w:rsidRPr="006F486D">
        <w:rPr>
          <w:rFonts w:eastAsia="Times New Roman"/>
          <w:sz w:val="24"/>
        </w:rPr>
        <w:t>Throughout the placebo-controlled safety follow-up period</w:t>
      </w:r>
      <w:commentRangeStart w:id="46"/>
      <w:commentRangeEnd w:id="46"/>
      <w:r w:rsidR="001A7815">
        <w:rPr>
          <w:rStyle w:val="CommentReference"/>
          <w:rFonts w:ascii="Arial" w:eastAsia="Times New Roman" w:hAnsi="Arial"/>
        </w:rPr>
        <w:commentReference w:id="46"/>
      </w:r>
      <w:r w:rsidRPr="006F486D">
        <w:rPr>
          <w:rFonts w:eastAsia="Times New Roman"/>
          <w:sz w:val="24"/>
        </w:rPr>
        <w:t xml:space="preserve">, </w:t>
      </w:r>
      <w:r w:rsidRPr="006F486D" w:rsidDel="00651BBB">
        <w:rPr>
          <w:rFonts w:eastAsia="Times New Roman"/>
          <w:sz w:val="24"/>
        </w:rPr>
        <w:t xml:space="preserve">Bell’s palsy </w:t>
      </w:r>
      <w:r w:rsidRPr="006F486D">
        <w:rPr>
          <w:rFonts w:eastAsia="Times New Roman"/>
          <w:sz w:val="24"/>
        </w:rPr>
        <w:t>(facial paralysis) was reported by 4</w:t>
      </w:r>
      <w:del w:id="47" w:author="Author">
        <w:r w:rsidRPr="006F486D" w:rsidDel="009741CC">
          <w:rPr>
            <w:rFonts w:eastAsia="Times New Roman"/>
            <w:sz w:val="24"/>
          </w:rPr>
          <w:delText xml:space="preserve"> </w:delText>
        </w:r>
      </w:del>
      <w:ins w:id="48" w:author="Author">
        <w:r w:rsidR="009741CC">
          <w:rPr>
            <w:rFonts w:eastAsia="Times New Roman"/>
            <w:sz w:val="24"/>
          </w:rPr>
          <w:t> </w:t>
        </w:r>
      </w:ins>
      <w:r w:rsidRPr="006F486D">
        <w:rPr>
          <w:rFonts w:eastAsia="Times New Roman"/>
          <w:sz w:val="24"/>
        </w:rPr>
        <w:t xml:space="preserve">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r w:rsidR="00D032B3" w:rsidRPr="00177859">
        <w:rPr>
          <w:rFonts w:eastAsia="Times New Roman"/>
          <w:b/>
          <w:sz w:val="24"/>
        </w:rPr>
        <w:t>Post</w:t>
      </w:r>
      <w:r w:rsidR="00586040">
        <w:rPr>
          <w:rFonts w:eastAsia="Times New Roman"/>
          <w:b/>
          <w:sz w:val="24"/>
        </w:rPr>
        <w:t>m</w:t>
      </w:r>
      <w:r w:rsidR="005B025D">
        <w:rPr>
          <w:rFonts w:eastAsia="Times New Roman"/>
          <w:b/>
          <w:sz w:val="24"/>
        </w:rPr>
        <w:t xml:space="preserve">arketing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The following adverse reactions have been identified during post</w:t>
      </w:r>
      <w:r w:rsidR="005B025D">
        <w:rPr>
          <w:rFonts w:eastAsia="Times New Roman"/>
          <w:sz w:val="24"/>
          <w:szCs w:val="24"/>
        </w:rPr>
        <w:t xml:space="preserve">marketing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lastRenderedPageBreak/>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49" w:name="_Hlk64440336"/>
      <w:r w:rsidRPr="006F486D">
        <w:rPr>
          <w:sz w:val="24"/>
          <w:szCs w:val="24"/>
        </w:rPr>
        <w:t>Musculoskeletal and Connective Tissue Disorders</w:t>
      </w:r>
      <w:bookmarkEnd w:id="49"/>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4"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50" w:name="_Hlk80252769"/>
      <w:r w:rsidRPr="00566534">
        <w:rPr>
          <w:sz w:val="24"/>
          <w:szCs w:val="24"/>
        </w:rPr>
        <w:t>Overall, among the total participants who received COMIRNATY or placebo</w:t>
      </w:r>
      <w:bookmarkEnd w:id="50"/>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51" w:name="IDX"/>
      <w:bookmarkStart w:id="52" w:name="_Hlk57121030"/>
      <w:bookmarkEnd w:id="51"/>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years of age and older who had been enrolled from July 27, 2020, and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52"/>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lastRenderedPageBreak/>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13CB4F24" w:rsidR="00240A63" w:rsidRPr="00624F9F" w:rsidRDefault="00240A63" w:rsidP="00240A63">
      <w:pPr>
        <w:rPr>
          <w:color w:val="242424"/>
          <w:sz w:val="24"/>
          <w:szCs w:val="24"/>
          <w:shd w:val="clear" w:color="auto" w:fill="FFFFFF"/>
        </w:rPr>
      </w:pPr>
      <w:commentRangeStart w:id="53"/>
      <w:r w:rsidRPr="008F5DB0">
        <w:rPr>
          <w:color w:val="242424"/>
          <w:sz w:val="24"/>
          <w:szCs w:val="24"/>
          <w:shd w:val="clear" w:color="auto" w:fill="FFFFFF"/>
        </w:rPr>
        <w:lastRenderedPageBreak/>
        <w:t>S</w:t>
      </w:r>
      <w:r w:rsidRPr="009B534E">
        <w:rPr>
          <w:color w:val="242424"/>
          <w:sz w:val="24"/>
          <w:szCs w:val="24"/>
          <w:shd w:val="clear" w:color="auto" w:fill="FFFFFF"/>
        </w:rPr>
        <w:t>ubgroup</w:t>
      </w:r>
      <w:commentRangeEnd w:id="53"/>
      <w:r w:rsidR="007A3311">
        <w:rPr>
          <w:rStyle w:val="CommentReference"/>
          <w:rFonts w:ascii="Arial" w:eastAsia="Times New Roman" w:hAnsi="Arial"/>
        </w:rPr>
        <w:commentReference w:id="53"/>
      </w:r>
      <w:r w:rsidRPr="009B534E">
        <w:rPr>
          <w:color w:val="242424"/>
          <w:sz w:val="24"/>
          <w:szCs w:val="24"/>
          <w:shd w:val="clear" w:color="auto" w:fill="FFFFFF"/>
        </w:rPr>
        <w:t xml:space="preserve">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 xml:space="preserve">geographies, </w:t>
      </w:r>
      <w:r w:rsidR="007A3311">
        <w:rPr>
          <w:color w:val="242424"/>
          <w:sz w:val="24"/>
          <w:szCs w:val="24"/>
          <w:shd w:val="clear" w:color="auto" w:fill="FFFFFF"/>
        </w:rPr>
        <w:t>or for</w:t>
      </w:r>
      <w:r w:rsidRPr="009E3B3A">
        <w:rPr>
          <w:color w:val="242424"/>
          <w:sz w:val="24"/>
          <w:szCs w:val="24"/>
          <w:shd w:val="clear" w:color="auto" w:fill="FFFFFF"/>
        </w:rPr>
        <w:t xml:space="preserve">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sidR="007A3311">
        <w:rPr>
          <w:color w:val="242424"/>
          <w:sz w:val="24"/>
          <w:szCs w:val="24"/>
          <w:shd w:val="clear" w:color="auto" w:fill="FFFFFF"/>
        </w:rPr>
        <w:t>or</w:t>
      </w:r>
      <w:r>
        <w:rPr>
          <w:color w:val="242424"/>
          <w:sz w:val="24"/>
          <w:szCs w:val="24"/>
          <w:shd w:val="clear" w:color="auto" w:fill="FFFFFF"/>
        </w:rPr>
        <w:t xml:space="preserve">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lastRenderedPageBreak/>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mL.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54" w:name="_Hlk52021589"/>
      <w:r w:rsidRPr="000918D9">
        <w:rPr>
          <w:spacing w:val="-1"/>
          <w:sz w:val="24"/>
          <w:szCs w:val="24"/>
          <w:u w:val="single" w:color="000000"/>
        </w:rPr>
        <w:t>Frozen Vials Prior to Use</w:t>
      </w:r>
    </w:p>
    <w:bookmarkEnd w:id="54"/>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lastRenderedPageBreak/>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5"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6"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lastRenderedPageBreak/>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7"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1BE4C600"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ins w:id="55" w:author="Author">
        <w:r w:rsidR="000B2022">
          <w:rPr>
            <w:sz w:val="24"/>
            <w:szCs w:val="24"/>
            <w:lang w:val="en"/>
          </w:rPr>
          <w:t>7</w:t>
        </w:r>
        <w:del w:id="56" w:author="Author">
          <w:r w:rsidR="00135364" w:rsidDel="000B2022">
            <w:rPr>
              <w:sz w:val="24"/>
              <w:szCs w:val="24"/>
              <w:lang w:val="en"/>
            </w:rPr>
            <w:delText>6</w:delText>
          </w:r>
        </w:del>
      </w:ins>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hor" w:initials="A">
    <w:p w14:paraId="5F91B924" w14:textId="77777777" w:rsidR="00A80A7C" w:rsidRPr="00A80A7C" w:rsidRDefault="00A80A7C">
      <w:pPr>
        <w:pStyle w:val="CommentText"/>
        <w:rPr>
          <w:b/>
          <w:bCs/>
        </w:rPr>
      </w:pPr>
      <w:r>
        <w:rPr>
          <w:rStyle w:val="CommentReference"/>
        </w:rPr>
        <w:annotationRef/>
      </w:r>
      <w:r w:rsidRPr="00A80A7C">
        <w:rPr>
          <w:b/>
          <w:bCs/>
        </w:rPr>
        <w:t>Pfizer-BioNTech response:</w:t>
      </w:r>
    </w:p>
    <w:p w14:paraId="4DB8BC63" w14:textId="77777777" w:rsidR="00A80A7C" w:rsidRDefault="00A80A7C">
      <w:pPr>
        <w:pStyle w:val="CommentText"/>
      </w:pPr>
    </w:p>
    <w:p w14:paraId="13CCF6BB" w14:textId="2D5202BD" w:rsidR="00A80A7C" w:rsidRDefault="001308DD">
      <w:pPr>
        <w:pStyle w:val="CommentText"/>
      </w:pPr>
      <w:r>
        <w:t>The Sponsor accepts this deletion.</w:t>
      </w:r>
    </w:p>
  </w:comment>
  <w:comment w:id="10" w:author="Author" w:initials="A">
    <w:p w14:paraId="2923F7B4" w14:textId="77777777" w:rsidR="006D3D78" w:rsidRPr="00E471B3" w:rsidRDefault="006D3D78">
      <w:pPr>
        <w:pStyle w:val="CommentText"/>
        <w:rPr>
          <w:b/>
          <w:bCs/>
        </w:rPr>
      </w:pPr>
      <w:r>
        <w:rPr>
          <w:rStyle w:val="CommentReference"/>
        </w:rPr>
        <w:annotationRef/>
      </w:r>
      <w:r w:rsidR="00431C20" w:rsidRPr="00E471B3">
        <w:rPr>
          <w:b/>
          <w:bCs/>
        </w:rPr>
        <w:t>Pfizer-BioNTech response:</w:t>
      </w:r>
    </w:p>
    <w:p w14:paraId="019A6B99" w14:textId="77777777" w:rsidR="00431C20" w:rsidRDefault="00431C20">
      <w:pPr>
        <w:pStyle w:val="CommentText"/>
      </w:pPr>
    </w:p>
    <w:p w14:paraId="7EE68819" w14:textId="04234179" w:rsidR="00431C20" w:rsidRDefault="00270E80">
      <w:pPr>
        <w:pStyle w:val="CommentText"/>
      </w:pPr>
      <w:r>
        <w:t xml:space="preserve">The Sponsor proposes leaving the frequencies as originally proposed as we do not have a source table for non-serious AEs only, but rather any AEs including non-serious. </w:t>
      </w:r>
    </w:p>
  </w:comment>
  <w:comment w:id="38" w:author="Author" w:initials="A">
    <w:p w14:paraId="20BCDFA0" w14:textId="77777777" w:rsidR="005C0168" w:rsidRPr="005C0168" w:rsidRDefault="005C0168" w:rsidP="005C0168">
      <w:pPr>
        <w:pStyle w:val="CommentText"/>
        <w:rPr>
          <w:b/>
          <w:bCs/>
        </w:rPr>
      </w:pPr>
      <w:r>
        <w:rPr>
          <w:rStyle w:val="CommentReference"/>
        </w:rPr>
        <w:annotationRef/>
      </w:r>
      <w:r w:rsidRPr="005C0168">
        <w:rPr>
          <w:b/>
          <w:bCs/>
        </w:rPr>
        <w:t>FDA comment:</w:t>
      </w:r>
    </w:p>
    <w:p w14:paraId="6F0FF5BE" w14:textId="77777777" w:rsidR="005C0168" w:rsidRDefault="005C0168" w:rsidP="005C0168">
      <w:pPr>
        <w:pStyle w:val="CommentText"/>
      </w:pPr>
    </w:p>
    <w:p w14:paraId="7E335B09" w14:textId="08DBB088" w:rsidR="005C0168" w:rsidRDefault="005C0168" w:rsidP="005C0168">
      <w:pPr>
        <w:pStyle w:val="CommentText"/>
      </w:pPr>
      <w:r>
        <w:t>Pfizer,</w:t>
      </w:r>
    </w:p>
    <w:p w14:paraId="13385AEA" w14:textId="77777777" w:rsidR="005C0168" w:rsidRDefault="005C0168" w:rsidP="005C0168">
      <w:pPr>
        <w:pStyle w:val="CommentText"/>
      </w:pPr>
      <w:r>
        <w:t>Please ensure that the numbers in this paragraph only include the non-serious adverse events.</w:t>
      </w:r>
    </w:p>
  </w:comment>
  <w:comment w:id="39" w:author="Author" w:initials="A">
    <w:p w14:paraId="2AD7B3C6" w14:textId="77777777" w:rsidR="005C0168" w:rsidRPr="005C0168" w:rsidRDefault="005C0168">
      <w:pPr>
        <w:pStyle w:val="CommentText"/>
        <w:rPr>
          <w:b/>
          <w:bCs/>
        </w:rPr>
      </w:pPr>
      <w:r>
        <w:rPr>
          <w:rStyle w:val="CommentReference"/>
        </w:rPr>
        <w:annotationRef/>
      </w:r>
      <w:r w:rsidRPr="005C0168">
        <w:rPr>
          <w:b/>
          <w:bCs/>
        </w:rPr>
        <w:t>Pfizer-BioNTech response:</w:t>
      </w:r>
    </w:p>
    <w:p w14:paraId="35ACD7F8" w14:textId="77777777" w:rsidR="005C0168" w:rsidRDefault="005C0168">
      <w:pPr>
        <w:pStyle w:val="CommentText"/>
      </w:pPr>
    </w:p>
    <w:p w14:paraId="52537DE5" w14:textId="0C34686F" w:rsidR="005C0168" w:rsidRDefault="00FC26E6">
      <w:pPr>
        <w:pStyle w:val="CommentText"/>
      </w:pPr>
      <w:r>
        <w:t xml:space="preserve">The Sponsor proposes retaining all events in this section as it is consistent with </w:t>
      </w:r>
      <w:r w:rsidR="0007008F">
        <w:t>the data provided in the clinical study reports</w:t>
      </w:r>
      <w:r>
        <w:t>.</w:t>
      </w:r>
    </w:p>
  </w:comment>
  <w:comment w:id="45" w:author="Author" w:initials="A">
    <w:p w14:paraId="07088CE7" w14:textId="77777777" w:rsidR="001A7815" w:rsidRPr="00181759" w:rsidRDefault="001A7815">
      <w:pPr>
        <w:pStyle w:val="CommentText"/>
        <w:rPr>
          <w:b/>
          <w:bCs/>
        </w:rPr>
      </w:pPr>
      <w:r>
        <w:rPr>
          <w:rStyle w:val="CommentReference"/>
        </w:rPr>
        <w:annotationRef/>
      </w:r>
      <w:r w:rsidRPr="00181759">
        <w:rPr>
          <w:b/>
          <w:bCs/>
        </w:rPr>
        <w:t>Pfizer-BioNTech comment:</w:t>
      </w:r>
    </w:p>
    <w:p w14:paraId="4ABD695B" w14:textId="77777777" w:rsidR="001A7815" w:rsidRDefault="001A7815">
      <w:pPr>
        <w:pStyle w:val="CommentText"/>
      </w:pPr>
    </w:p>
    <w:p w14:paraId="21DD8072" w14:textId="00CDDB77" w:rsidR="001A7815" w:rsidRDefault="001A7815">
      <w:pPr>
        <w:pStyle w:val="CommentText"/>
      </w:pPr>
      <w:r>
        <w:t>The sponsor accepts</w:t>
      </w:r>
      <w:r w:rsidR="00BE4F69">
        <w:t xml:space="preserve"> the insertion of this text</w:t>
      </w:r>
      <w:r>
        <w:t>.</w:t>
      </w:r>
    </w:p>
  </w:comment>
  <w:comment w:id="46" w:author="Author" w:initials="A">
    <w:p w14:paraId="60526FB1" w14:textId="77777777" w:rsidR="001A7815" w:rsidRPr="00181759" w:rsidRDefault="001A7815" w:rsidP="001A7815">
      <w:pPr>
        <w:pStyle w:val="CommentText"/>
        <w:rPr>
          <w:b/>
          <w:bCs/>
        </w:rPr>
      </w:pPr>
      <w:r>
        <w:rPr>
          <w:rStyle w:val="CommentReference"/>
        </w:rPr>
        <w:annotationRef/>
      </w:r>
      <w:r w:rsidRPr="00181759">
        <w:rPr>
          <w:b/>
          <w:bCs/>
        </w:rPr>
        <w:t>Pfizer-BioNTech comment:</w:t>
      </w:r>
    </w:p>
    <w:p w14:paraId="5593BE14" w14:textId="77777777" w:rsidR="001A7815" w:rsidRDefault="001A7815" w:rsidP="001A7815">
      <w:pPr>
        <w:pStyle w:val="CommentText"/>
      </w:pPr>
    </w:p>
    <w:p w14:paraId="674C7932" w14:textId="38F3F0DB" w:rsidR="001A7815" w:rsidRDefault="001A7815" w:rsidP="001A7815">
      <w:pPr>
        <w:pStyle w:val="CommentText"/>
      </w:pPr>
      <w:r>
        <w:t>The sponsor accepts</w:t>
      </w:r>
      <w:r w:rsidR="00BE4F69">
        <w:t xml:space="preserve"> this deletion</w:t>
      </w:r>
      <w:r>
        <w:t>.</w:t>
      </w:r>
    </w:p>
  </w:comment>
  <w:comment w:id="53" w:author="Author" w:initials="A">
    <w:p w14:paraId="2925D885" w14:textId="77777777" w:rsidR="007A3311" w:rsidRPr="007A3311" w:rsidRDefault="007A3311">
      <w:pPr>
        <w:pStyle w:val="CommentText"/>
        <w:rPr>
          <w:b/>
          <w:bCs/>
        </w:rPr>
      </w:pPr>
      <w:r>
        <w:rPr>
          <w:rStyle w:val="CommentReference"/>
        </w:rPr>
        <w:annotationRef/>
      </w:r>
      <w:r w:rsidRPr="007A3311">
        <w:rPr>
          <w:b/>
          <w:bCs/>
        </w:rPr>
        <w:t>Pfizer-BioNTech response:</w:t>
      </w:r>
    </w:p>
    <w:p w14:paraId="64C23DCC" w14:textId="77777777" w:rsidR="00395F46" w:rsidRPr="00395F46" w:rsidRDefault="00395F46">
      <w:pPr>
        <w:pStyle w:val="CommentText"/>
      </w:pPr>
    </w:p>
    <w:p w14:paraId="25C324CA" w14:textId="1DF16348" w:rsidR="007A3311" w:rsidRPr="007C512E" w:rsidRDefault="00395F46">
      <w:pPr>
        <w:pStyle w:val="CommentText"/>
        <w:rPr>
          <w:b/>
          <w:bCs/>
        </w:rPr>
      </w:pPr>
      <w:r w:rsidRPr="00395F46">
        <w:t>The Sponsor accepts</w:t>
      </w:r>
      <w:r w:rsidR="00181759">
        <w:t xml:space="preserve"> the revisions to this paragraph</w:t>
      </w:r>
      <w:r w:rsidRPr="00395F46">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CCF6BB" w15:done="0"/>
  <w15:commentEx w15:paraId="7EE68819" w15:done="0"/>
  <w15:commentEx w15:paraId="13385AEA" w15:done="0"/>
  <w15:commentEx w15:paraId="52537DE5" w15:paraIdParent="13385AEA" w15:done="0"/>
  <w15:commentEx w15:paraId="21DD8072" w15:done="0"/>
  <w15:commentEx w15:paraId="674C7932" w15:done="0"/>
  <w15:commentEx w15:paraId="25C324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CCF6BB" w16cid:durableId="24C8D8E8"/>
  <w16cid:commentId w16cid:paraId="7EE68819" w16cid:durableId="24C8DA41"/>
  <w16cid:commentId w16cid:paraId="13385AEA" w16cid:durableId="24C8CBA9"/>
  <w16cid:commentId w16cid:paraId="52537DE5" w16cid:durableId="24C8DC40"/>
  <w16cid:commentId w16cid:paraId="21DD8072" w16cid:durableId="24C8E6B7"/>
  <w16cid:commentId w16cid:paraId="674C7932" w16cid:durableId="24C8E6CA"/>
  <w16cid:commentId w16cid:paraId="25C324CA" w16cid:durableId="24C8D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3C07" w14:textId="77777777" w:rsidR="00C135B4" w:rsidRDefault="00C135B4">
      <w:r>
        <w:separator/>
      </w:r>
    </w:p>
  </w:endnote>
  <w:endnote w:type="continuationSeparator" w:id="0">
    <w:p w14:paraId="2643FEBB" w14:textId="77777777" w:rsidR="00C135B4" w:rsidRDefault="00C135B4">
      <w:r>
        <w:continuationSeparator/>
      </w:r>
    </w:p>
  </w:endnote>
  <w:endnote w:type="continuationNotice" w:id="1">
    <w:p w14:paraId="478AAB2F" w14:textId="77777777" w:rsidR="00C135B4" w:rsidRDefault="00C13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A906" w14:textId="77777777" w:rsidR="00C135B4" w:rsidRDefault="00C135B4">
      <w:r>
        <w:separator/>
      </w:r>
    </w:p>
  </w:footnote>
  <w:footnote w:type="continuationSeparator" w:id="0">
    <w:p w14:paraId="2CE0D4CC" w14:textId="77777777" w:rsidR="00C135B4" w:rsidRDefault="00C135B4">
      <w:r>
        <w:continuationSeparator/>
      </w:r>
    </w:p>
  </w:footnote>
  <w:footnote w:type="continuationNotice" w:id="1">
    <w:p w14:paraId="4F98FDD2" w14:textId="77777777" w:rsidR="00C135B4" w:rsidRDefault="00C135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Wenting">
    <w15:presenceInfo w15:providerId="AD" w15:userId="S::LIUW128@pfizer.com::27d7254f-9795-4212-a6ad-71d34d22c1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549A"/>
    <w:rsid w:val="000668EB"/>
    <w:rsid w:val="00066AAC"/>
    <w:rsid w:val="000671F0"/>
    <w:rsid w:val="00067508"/>
    <w:rsid w:val="000676CA"/>
    <w:rsid w:val="000677E1"/>
    <w:rsid w:val="00067CBC"/>
    <w:rsid w:val="0007008F"/>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62E"/>
    <w:rsid w:val="00080A63"/>
    <w:rsid w:val="000814E4"/>
    <w:rsid w:val="00081A40"/>
    <w:rsid w:val="00081A70"/>
    <w:rsid w:val="00081C13"/>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02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4EA"/>
    <w:rsid w:val="000C76C0"/>
    <w:rsid w:val="000C7E82"/>
    <w:rsid w:val="000D00AB"/>
    <w:rsid w:val="000D06F2"/>
    <w:rsid w:val="000D11C7"/>
    <w:rsid w:val="000D1F2D"/>
    <w:rsid w:val="000D1F3F"/>
    <w:rsid w:val="000D239C"/>
    <w:rsid w:val="000D2818"/>
    <w:rsid w:val="000D3265"/>
    <w:rsid w:val="000D39C1"/>
    <w:rsid w:val="000D3CA5"/>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BF6"/>
    <w:rsid w:val="00127E56"/>
    <w:rsid w:val="00127FE3"/>
    <w:rsid w:val="00130004"/>
    <w:rsid w:val="0013005F"/>
    <w:rsid w:val="001304EA"/>
    <w:rsid w:val="00130673"/>
    <w:rsid w:val="001308C1"/>
    <w:rsid w:val="001308DD"/>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759"/>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6E"/>
    <w:rsid w:val="001A01C2"/>
    <w:rsid w:val="001A04C7"/>
    <w:rsid w:val="001A14C9"/>
    <w:rsid w:val="001A1B2C"/>
    <w:rsid w:val="001A1FAA"/>
    <w:rsid w:val="001A2593"/>
    <w:rsid w:val="001A324C"/>
    <w:rsid w:val="001A39D8"/>
    <w:rsid w:val="001A4777"/>
    <w:rsid w:val="001A4C97"/>
    <w:rsid w:val="001A5E25"/>
    <w:rsid w:val="001A6E9A"/>
    <w:rsid w:val="001A70C1"/>
    <w:rsid w:val="001A7815"/>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878"/>
    <w:rsid w:val="001D4D8A"/>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9EC"/>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081"/>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0E80"/>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D7C25"/>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139"/>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5F46"/>
    <w:rsid w:val="00396BAA"/>
    <w:rsid w:val="0039776D"/>
    <w:rsid w:val="003A0880"/>
    <w:rsid w:val="003A1185"/>
    <w:rsid w:val="003A1751"/>
    <w:rsid w:val="003A1A89"/>
    <w:rsid w:val="003A211B"/>
    <w:rsid w:val="003A21E7"/>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B8"/>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18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20"/>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59D0"/>
    <w:rsid w:val="00456968"/>
    <w:rsid w:val="00456A70"/>
    <w:rsid w:val="00457E45"/>
    <w:rsid w:val="0046024F"/>
    <w:rsid w:val="00460ACF"/>
    <w:rsid w:val="00460CA4"/>
    <w:rsid w:val="00460D5B"/>
    <w:rsid w:val="00460E5E"/>
    <w:rsid w:val="00460ED0"/>
    <w:rsid w:val="0046141B"/>
    <w:rsid w:val="004617BB"/>
    <w:rsid w:val="00461A65"/>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87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612"/>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3D08"/>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8"/>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B4F"/>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D60"/>
    <w:rsid w:val="00655F1F"/>
    <w:rsid w:val="0065622E"/>
    <w:rsid w:val="00657336"/>
    <w:rsid w:val="00660187"/>
    <w:rsid w:val="006601D4"/>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4352"/>
    <w:rsid w:val="006843B1"/>
    <w:rsid w:val="006849FD"/>
    <w:rsid w:val="00684CA2"/>
    <w:rsid w:val="00684D5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4F43"/>
    <w:rsid w:val="0069504A"/>
    <w:rsid w:val="006951BE"/>
    <w:rsid w:val="00695856"/>
    <w:rsid w:val="00695A48"/>
    <w:rsid w:val="0069652F"/>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3D78"/>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518"/>
    <w:rsid w:val="006E1D61"/>
    <w:rsid w:val="006E201A"/>
    <w:rsid w:val="006E24D4"/>
    <w:rsid w:val="006E24E5"/>
    <w:rsid w:val="006E28E0"/>
    <w:rsid w:val="006E291E"/>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0D9B"/>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4797"/>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1FB2"/>
    <w:rsid w:val="007323F8"/>
    <w:rsid w:val="007329BB"/>
    <w:rsid w:val="00732CF6"/>
    <w:rsid w:val="00732EDB"/>
    <w:rsid w:val="0073314B"/>
    <w:rsid w:val="00733A57"/>
    <w:rsid w:val="00733DF9"/>
    <w:rsid w:val="0073401E"/>
    <w:rsid w:val="00734093"/>
    <w:rsid w:val="00734D17"/>
    <w:rsid w:val="00735C5F"/>
    <w:rsid w:val="00736160"/>
    <w:rsid w:val="0073638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262"/>
    <w:rsid w:val="00767A74"/>
    <w:rsid w:val="00767B07"/>
    <w:rsid w:val="00767C22"/>
    <w:rsid w:val="00767C98"/>
    <w:rsid w:val="00770EB7"/>
    <w:rsid w:val="007710CE"/>
    <w:rsid w:val="00771504"/>
    <w:rsid w:val="00771CB2"/>
    <w:rsid w:val="007722F4"/>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949"/>
    <w:rsid w:val="007A206E"/>
    <w:rsid w:val="007A20E7"/>
    <w:rsid w:val="007A21F3"/>
    <w:rsid w:val="007A226E"/>
    <w:rsid w:val="007A24E6"/>
    <w:rsid w:val="007A2C08"/>
    <w:rsid w:val="007A2C67"/>
    <w:rsid w:val="007A2C94"/>
    <w:rsid w:val="007A2ECF"/>
    <w:rsid w:val="007A3311"/>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24B"/>
    <w:rsid w:val="007C3782"/>
    <w:rsid w:val="007C38BA"/>
    <w:rsid w:val="007C3CEE"/>
    <w:rsid w:val="007C456C"/>
    <w:rsid w:val="007C487E"/>
    <w:rsid w:val="007C512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5DB"/>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627"/>
    <w:rsid w:val="00802DD7"/>
    <w:rsid w:val="008046E9"/>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79C"/>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2EE2"/>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6EEB"/>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4AB6"/>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67E"/>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095"/>
    <w:rsid w:val="009741CC"/>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B7A31"/>
    <w:rsid w:val="009C0060"/>
    <w:rsid w:val="009C07EF"/>
    <w:rsid w:val="009C0DD1"/>
    <w:rsid w:val="009C1926"/>
    <w:rsid w:val="009C1EE1"/>
    <w:rsid w:val="009C20D2"/>
    <w:rsid w:val="009C253E"/>
    <w:rsid w:val="009C278D"/>
    <w:rsid w:val="009C2C9F"/>
    <w:rsid w:val="009C30FB"/>
    <w:rsid w:val="009C3220"/>
    <w:rsid w:val="009C3F86"/>
    <w:rsid w:val="009C480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1AC"/>
    <w:rsid w:val="009F52D7"/>
    <w:rsid w:val="009F698F"/>
    <w:rsid w:val="009F6B21"/>
    <w:rsid w:val="009F7782"/>
    <w:rsid w:val="00A012E8"/>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1759"/>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313"/>
    <w:rsid w:val="00A77C7F"/>
    <w:rsid w:val="00A77D69"/>
    <w:rsid w:val="00A80121"/>
    <w:rsid w:val="00A80A7C"/>
    <w:rsid w:val="00A81209"/>
    <w:rsid w:val="00A82441"/>
    <w:rsid w:val="00A827C9"/>
    <w:rsid w:val="00A827CE"/>
    <w:rsid w:val="00A827F6"/>
    <w:rsid w:val="00A82C67"/>
    <w:rsid w:val="00A82D6A"/>
    <w:rsid w:val="00A833C6"/>
    <w:rsid w:val="00A836AA"/>
    <w:rsid w:val="00A83D48"/>
    <w:rsid w:val="00A8428D"/>
    <w:rsid w:val="00A8449F"/>
    <w:rsid w:val="00A84C2C"/>
    <w:rsid w:val="00A84E59"/>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3EF9"/>
    <w:rsid w:val="00A94063"/>
    <w:rsid w:val="00A945DD"/>
    <w:rsid w:val="00A946C8"/>
    <w:rsid w:val="00A9552C"/>
    <w:rsid w:val="00A95613"/>
    <w:rsid w:val="00A95C16"/>
    <w:rsid w:val="00A95DE1"/>
    <w:rsid w:val="00A962A0"/>
    <w:rsid w:val="00A96492"/>
    <w:rsid w:val="00A96A01"/>
    <w:rsid w:val="00A96B12"/>
    <w:rsid w:val="00A96FA4"/>
    <w:rsid w:val="00A976B0"/>
    <w:rsid w:val="00A97C0B"/>
    <w:rsid w:val="00A97EF7"/>
    <w:rsid w:val="00A97FAA"/>
    <w:rsid w:val="00AA09B6"/>
    <w:rsid w:val="00AA0B00"/>
    <w:rsid w:val="00AA1571"/>
    <w:rsid w:val="00AA25CC"/>
    <w:rsid w:val="00AA3DF0"/>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F8A"/>
    <w:rsid w:val="00AE7BF1"/>
    <w:rsid w:val="00AE7C8C"/>
    <w:rsid w:val="00AE7DBD"/>
    <w:rsid w:val="00AE7EBA"/>
    <w:rsid w:val="00AEAC48"/>
    <w:rsid w:val="00AF02C9"/>
    <w:rsid w:val="00AF0831"/>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6E62"/>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2E49"/>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B01"/>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4F69"/>
    <w:rsid w:val="00BE56B4"/>
    <w:rsid w:val="00BE6499"/>
    <w:rsid w:val="00BE6509"/>
    <w:rsid w:val="00BE6D74"/>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A97"/>
    <w:rsid w:val="00C10F4D"/>
    <w:rsid w:val="00C10FCC"/>
    <w:rsid w:val="00C11F2C"/>
    <w:rsid w:val="00C1228E"/>
    <w:rsid w:val="00C1258E"/>
    <w:rsid w:val="00C130C4"/>
    <w:rsid w:val="00C1334D"/>
    <w:rsid w:val="00C135B4"/>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6F9F"/>
    <w:rsid w:val="00C371EA"/>
    <w:rsid w:val="00C3735D"/>
    <w:rsid w:val="00C37D89"/>
    <w:rsid w:val="00C405CA"/>
    <w:rsid w:val="00C407F1"/>
    <w:rsid w:val="00C408EC"/>
    <w:rsid w:val="00C409CA"/>
    <w:rsid w:val="00C40BBB"/>
    <w:rsid w:val="00C40F60"/>
    <w:rsid w:val="00C41182"/>
    <w:rsid w:val="00C415D2"/>
    <w:rsid w:val="00C4177D"/>
    <w:rsid w:val="00C41BDC"/>
    <w:rsid w:val="00C41CD9"/>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7F5"/>
    <w:rsid w:val="00C6788E"/>
    <w:rsid w:val="00C678F5"/>
    <w:rsid w:val="00C67FF0"/>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72F"/>
    <w:rsid w:val="00C76BD8"/>
    <w:rsid w:val="00C76D2F"/>
    <w:rsid w:val="00C76D61"/>
    <w:rsid w:val="00C76EE8"/>
    <w:rsid w:val="00C77241"/>
    <w:rsid w:val="00C77504"/>
    <w:rsid w:val="00C778D4"/>
    <w:rsid w:val="00C8049B"/>
    <w:rsid w:val="00C805E4"/>
    <w:rsid w:val="00C80AFF"/>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B07"/>
    <w:rsid w:val="00C90932"/>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5"/>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983"/>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549"/>
    <w:rsid w:val="00D33A63"/>
    <w:rsid w:val="00D33E95"/>
    <w:rsid w:val="00D3402A"/>
    <w:rsid w:val="00D342A1"/>
    <w:rsid w:val="00D346FC"/>
    <w:rsid w:val="00D349E2"/>
    <w:rsid w:val="00D3553E"/>
    <w:rsid w:val="00D359C2"/>
    <w:rsid w:val="00D35B18"/>
    <w:rsid w:val="00D3664D"/>
    <w:rsid w:val="00D3748C"/>
    <w:rsid w:val="00D378AE"/>
    <w:rsid w:val="00D37920"/>
    <w:rsid w:val="00D37CD8"/>
    <w:rsid w:val="00D4027D"/>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012"/>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76F3"/>
    <w:rsid w:val="00DB79E4"/>
    <w:rsid w:val="00DC071C"/>
    <w:rsid w:val="00DC08DF"/>
    <w:rsid w:val="00DC0985"/>
    <w:rsid w:val="00DC10D2"/>
    <w:rsid w:val="00DC147C"/>
    <w:rsid w:val="00DC198E"/>
    <w:rsid w:val="00DC1D0B"/>
    <w:rsid w:val="00DC2282"/>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469"/>
    <w:rsid w:val="00E0549E"/>
    <w:rsid w:val="00E05B3A"/>
    <w:rsid w:val="00E05D25"/>
    <w:rsid w:val="00E05D9D"/>
    <w:rsid w:val="00E06138"/>
    <w:rsid w:val="00E0632A"/>
    <w:rsid w:val="00E0658F"/>
    <w:rsid w:val="00E0668A"/>
    <w:rsid w:val="00E06837"/>
    <w:rsid w:val="00E07980"/>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471B3"/>
    <w:rsid w:val="00E506F4"/>
    <w:rsid w:val="00E508C9"/>
    <w:rsid w:val="00E514E6"/>
    <w:rsid w:val="00E51659"/>
    <w:rsid w:val="00E52969"/>
    <w:rsid w:val="00E52A75"/>
    <w:rsid w:val="00E53359"/>
    <w:rsid w:val="00E53F04"/>
    <w:rsid w:val="00E54937"/>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B7EA2"/>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6F05"/>
    <w:rsid w:val="00F27167"/>
    <w:rsid w:val="00F27263"/>
    <w:rsid w:val="00F27296"/>
    <w:rsid w:val="00F27A02"/>
    <w:rsid w:val="00F27C44"/>
    <w:rsid w:val="00F27D82"/>
    <w:rsid w:val="00F27EA1"/>
    <w:rsid w:val="00F3025E"/>
    <w:rsid w:val="00F304B9"/>
    <w:rsid w:val="00F30935"/>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1AD4"/>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20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6E6"/>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818"/>
    <w:rsid w:val="00FF3C4A"/>
    <w:rsid w:val="00FF4479"/>
    <w:rsid w:val="00FF519F"/>
    <w:rsid w:val="00FF52F8"/>
    <w:rsid w:val="00FF589C"/>
    <w:rsid w:val="00FF6155"/>
    <w:rsid w:val="00FF68AF"/>
    <w:rsid w:val="00FF68DB"/>
    <w:rsid w:val="00FF6E44"/>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FCC4FA"/>
  <w15:chartTrackingRefBased/>
  <w15:docId w15:val="{E9839DC0-8C5F-40A7-AA01-D7A3E3D6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aers.hhs.gov" TargetMode="Externa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vaers.hhs.gov" TargetMode="Externa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5.png"/><Relationship Id="rId25" Type="http://schemas.openxmlformats.org/officeDocument/2006/relationships/hyperlink" Target="https://mothertobaby.org/ongoing-study/covid19-vaccines/"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cdc.gov/vaccines/covid-19/clinical-considerations/myocarditis.html"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mothertobaby.org/ongoing-study/covid19-vaccin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microsoft.com/office/2016/09/relationships/commentsIds" Target="commentsIds.xml"/><Relationship Id="rId28" Type="http://schemas.openxmlformats.org/officeDocument/2006/relationships/image" Target="media/image8.jpg"/><Relationship Id="rId10" Type="http://schemas.openxmlformats.org/officeDocument/2006/relationships/footer" Target="footer2.xml"/><Relationship Id="rId19" Type="http://schemas.openxmlformats.org/officeDocument/2006/relationships/image" Target="media/image7.png"/><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microsoft.com/office/2011/relationships/commentsExtended" Target="commentsExtended.xml"/><Relationship Id="rId27" Type="http://schemas.openxmlformats.org/officeDocument/2006/relationships/hyperlink" Target="https://dailymed.nlm.nih.gov/dailyme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8090</Words>
  <Characters>44117</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52103</CharactersWithSpaces>
  <SharedDoc>false</SharedDoc>
  <HLinks>
    <vt:vector size="36" baseType="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Wenting</dc:creator>
  <cp:keywords/>
  <cp:lastModifiedBy>Johnson, Marilyn *</cp:lastModifiedBy>
  <cp:revision>2</cp:revision>
  <dcterms:created xsi:type="dcterms:W3CDTF">2022-08-29T18:27:00Z</dcterms:created>
  <dcterms:modified xsi:type="dcterms:W3CDTF">2022-08-29T18:27:00Z</dcterms:modified>
</cp:coreProperties>
</file>